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lang w:val="en-US"/>
        </w:rPr>
      </w:pPr>
      <w:r>
        <w:rPr>
          <w:b/>
          <w:bCs/>
          <w:lang w:val="en-US"/>
        </w:rPr>
        <w:t>CONTRACTOR STATEMENT</w:t>
      </w:r>
    </w:p>
    <w:p>
      <w:pPr>
        <w:jc w:val="both"/>
        <w:rPr>
          <w:b/>
          <w:bCs/>
          <w:lang w:val="en-US"/>
        </w:rPr>
      </w:pPr>
      <w:r>
        <w:rPr>
          <w:b/>
          <w:bCs/>
          <w:lang w:val="en-US"/>
        </w:rPr>
        <w:t>about lack of base for exclusion under Art. 7 sec. 1 of the special sanctions law and lack of prohibition referred to in Art. 5 Council Regulations (EU) 2022/576 of 8 April 2022 amending Regulation (EU) No 833/2014 concerning restrictive measures in view of Russia’s actions destabilizing the situation in Ukraine (Official Journal of the European Union no L111)</w:t>
      </w:r>
    </w:p>
    <w:p>
      <w:pPr>
        <w:widowControl w:val="0"/>
        <w:spacing w:line="276" w:lineRule="auto"/>
        <w:jc w:val="center"/>
        <w:rPr>
          <w:b/>
          <w:bCs/>
          <w:lang w:val="en-US"/>
        </w:rPr>
      </w:pPr>
      <w:r>
        <w:rPr>
          <w:b/>
          <w:bCs/>
          <w:lang w:val="en-US"/>
        </w:rPr>
        <w:t>In response to the Request for proposal No. RFP</w:t>
      </w:r>
      <w:r>
        <w:rPr>
          <w:rFonts w:hint="default"/>
          <w:b/>
          <w:bCs/>
          <w:lang w:val="pl-PL"/>
        </w:rPr>
        <w:t>-02434</w:t>
      </w:r>
      <w:ins w:id="0" w:author="zimkus" w:date="2023-10-18T12:11:45Z">
        <w:r>
          <w:rPr>
            <w:rFonts w:hint="default"/>
            <w:b/>
            <w:bCs/>
            <w:lang w:val="pl-PL"/>
          </w:rPr>
          <w:t>2</w:t>
        </w:r>
      </w:ins>
      <w:del w:id="1" w:author="zimkus" w:date="2023-10-18T12:11:43Z">
        <w:bookmarkStart w:id="0" w:name="_GoBack"/>
        <w:bookmarkEnd w:id="0"/>
        <w:r>
          <w:rPr>
            <w:rFonts w:hint="default"/>
            <w:b/>
            <w:bCs/>
            <w:lang w:val="pl-PL"/>
          </w:rPr>
          <w:delText>3</w:delText>
        </w:r>
      </w:del>
      <w:r>
        <w:rPr>
          <w:b/>
          <w:bCs/>
          <w:lang w:val="en-US"/>
        </w:rPr>
        <w:t xml:space="preserve">– Active substance I declare that I am not: </w:t>
      </w:r>
    </w:p>
    <w:p>
      <w:pPr>
        <w:pStyle w:val="14"/>
        <w:numPr>
          <w:ilvl w:val="0"/>
          <w:numId w:val="1"/>
        </w:numPr>
        <w:jc w:val="both"/>
        <w:rPr>
          <w:lang w:val="en-US"/>
        </w:rPr>
      </w:pPr>
      <w:r>
        <w:rPr>
          <w:lang w:val="en-US"/>
        </w:rPr>
        <w:t>a contractor referred to art. 7 sec. 1 indicated in lists specified in Regulation no 765/2006 and Regulation no 269/2014 or entered in list on basis of a decision on entry in the list deciding on application of measure referred to article 1 point 3 of the Act of April 13, 2022 on special solutions in field of counteracting supporting aggression against Ukraine (Polish Journal of Laws no 835).</w:t>
      </w:r>
    </w:p>
    <w:p>
      <w:pPr>
        <w:pStyle w:val="14"/>
        <w:numPr>
          <w:ilvl w:val="0"/>
          <w:numId w:val="1"/>
        </w:numPr>
        <w:jc w:val="both"/>
        <w:rPr>
          <w:lang w:val="en-US"/>
        </w:rPr>
      </w:pPr>
      <w:r>
        <w:rPr>
          <w:lang w:val="en-US"/>
        </w:rPr>
        <w:t>a contractor whose beneficial owner within meaning of the Act of 1 March 2018 on counteracting money laundering and financing terrorism (Polish Journal of Laws no 593 and 655) is a person indicated in lists specified in Regulation 765/2006 and the Regulation 269/2014 or entered on  list or being such a beneficial owner from February 24, 2022, provided that it was entered on list on the basis of a decision on entry in the list determining application of measure referred to in art. 1 point 3 of the Act of April 13, 2022 on special solutions in field of counteracting supporting aggression against Ukraine (Polish Journal of Laws no 835);</w:t>
      </w:r>
    </w:p>
    <w:p>
      <w:pPr>
        <w:pStyle w:val="14"/>
        <w:numPr>
          <w:ilvl w:val="0"/>
          <w:numId w:val="1"/>
        </w:numPr>
        <w:jc w:val="both"/>
        <w:rPr>
          <w:lang w:val="en-US"/>
        </w:rPr>
      </w:pPr>
      <w:r>
        <w:rPr>
          <w:lang w:val="en-US"/>
        </w:rPr>
        <w:t>a contractor whose parent undertaking or subsidiary entity within the meaning of Art. 3 sec. 1 point 37 and 39 of the Accounting Act of 29 September 1994 (Polish Journal of Laws no 217, 2105 and 2106) is an entity indicated in the lists specified in Regulation 765/2006 and Regulation 269/2014 or entered on the list or being such a parent undertaking from February 24, 2022, provided that it was entered on list on the basis of a decision on entry in list determining application of measure referred to in art. 1 point 3 of the Act of April 13, 2022 on special solutions in field of counteracting supporting aggression against Ukraine (Polish Journal of Laws n</w:t>
      </w:r>
    </w:p>
    <w:p>
      <w:pPr>
        <w:rPr>
          <w:lang w:val="en-US"/>
        </w:rPr>
      </w:pPr>
      <w:r>
        <w:rPr>
          <w:lang w:val="en-US"/>
        </w:rPr>
        <w:t xml:space="preserve">      </w:t>
      </w:r>
    </w:p>
    <w:p>
      <w:pPr>
        <w:ind w:left="6372" w:firstLine="708"/>
      </w:pPr>
      <w:r>
        <w:t>…………………………………</w:t>
      </w:r>
    </w:p>
    <w:p>
      <w:r>
        <w:t xml:space="preserve">   </w:t>
      </w:r>
      <w:r>
        <w:tab/>
      </w:r>
      <w:r>
        <w:tab/>
      </w:r>
      <w:r>
        <w:tab/>
      </w:r>
      <w:r>
        <w:tab/>
      </w:r>
      <w:r>
        <w:tab/>
      </w:r>
      <w:r>
        <w:tab/>
      </w:r>
      <w:r>
        <w:tab/>
      </w:r>
      <w:r>
        <w:tab/>
      </w:r>
      <w:r>
        <w:tab/>
      </w:r>
      <w:r>
        <w:rPr>
          <w:i/>
          <w:iCs/>
        </w:rPr>
        <w:tab/>
      </w:r>
      <w:r>
        <w:rPr>
          <w:i/>
          <w:iCs/>
        </w:rPr>
        <w:t>date, signature</w:t>
      </w:r>
    </w:p>
    <w:p>
      <w:pPr>
        <w:tabs>
          <w:tab w:val="left" w:pos="3525"/>
        </w:tabs>
      </w:pPr>
      <w:r>
        <w:tab/>
      </w:r>
    </w:p>
    <w:sectPr>
      <w:head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nsolas">
    <w:panose1 w:val="020B0609020204030204"/>
    <w:charset w:val="EE"/>
    <w:family w:val="modern"/>
    <w:pitch w:val="default"/>
    <w:sig w:usb0="E00006FF" w:usb1="0000FCFF" w:usb2="00000001" w:usb3="00000000" w:csb0="6000019F" w:csb1="DFD7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jc w:val="center"/>
    </w:pPr>
    <w:r>
      <w:drawing>
        <wp:inline distT="0" distB="0" distL="0" distR="0">
          <wp:extent cx="4328160" cy="956945"/>
          <wp:effectExtent l="0" t="0" r="0" b="0"/>
          <wp:docPr id="2" name="Obraz 2"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p>
    <w:pPr>
      <w:spacing w:line="276" w:lineRule="auto"/>
      <w:ind w:right="-3"/>
      <w:rPr>
        <w:sz w:val="20"/>
        <w:szCs w:val="20"/>
      </w:rPr>
    </w:pPr>
    <w:r>
      <w:rPr>
        <w:sz w:val="20"/>
        <w:szCs w:val="20"/>
      </w:rPr>
      <w:t xml:space="preserve">               </w:t>
    </w:r>
  </w:p>
  <w:p>
    <w:pPr>
      <w:spacing w:line="276" w:lineRule="auto"/>
      <w:ind w:right="-3"/>
      <w:rPr>
        <w:sz w:val="20"/>
        <w:szCs w:val="20"/>
      </w:rPr>
    </w:pPr>
    <w:r>
      <w:drawing>
        <wp:inline distT="0" distB="0" distL="0" distR="0">
          <wp:extent cx="21812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181225" cy="723900"/>
                  </a:xfrm>
                  <a:prstGeom prst="rect">
                    <a:avLst/>
                  </a:prstGeom>
                  <a:noFill/>
                </pic:spPr>
              </pic:pic>
            </a:graphicData>
          </a:graphic>
        </wp:inline>
      </w:drawing>
    </w:r>
  </w:p>
  <w:p>
    <w:pPr>
      <w:spacing w:line="276" w:lineRule="auto"/>
      <w:ind w:right="-3"/>
      <w:rPr>
        <w:b/>
        <w:sz w:val="20"/>
        <w:szCs w:val="20"/>
      </w:rPr>
    </w:pPr>
    <w:r>
      <w:rPr>
        <w:sz w:val="20"/>
        <w:szCs w:val="20"/>
      </w:rPr>
      <w:t xml:space="preserve"> (Entity name)                                </w:t>
    </w:r>
    <w:r>
      <w:rPr>
        <w:b/>
        <w:sz w:val="20"/>
        <w:szCs w:val="2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71738"/>
    <w:multiLevelType w:val="multilevel"/>
    <w:tmpl w:val="2087173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imkus">
    <w15:presenceInfo w15:providerId="None" w15:userId="zimk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trackRevision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F4"/>
    <w:rsid w:val="00056852"/>
    <w:rsid w:val="000C0FB3"/>
    <w:rsid w:val="001C6B77"/>
    <w:rsid w:val="00222BEF"/>
    <w:rsid w:val="00257A27"/>
    <w:rsid w:val="002C08EA"/>
    <w:rsid w:val="002F3D21"/>
    <w:rsid w:val="00352DB3"/>
    <w:rsid w:val="003F2B37"/>
    <w:rsid w:val="00404B48"/>
    <w:rsid w:val="004655C2"/>
    <w:rsid w:val="004C5D88"/>
    <w:rsid w:val="00514A33"/>
    <w:rsid w:val="005370AF"/>
    <w:rsid w:val="00600038"/>
    <w:rsid w:val="00606702"/>
    <w:rsid w:val="00661E8F"/>
    <w:rsid w:val="0066411C"/>
    <w:rsid w:val="006779EB"/>
    <w:rsid w:val="006E2D7A"/>
    <w:rsid w:val="006F0985"/>
    <w:rsid w:val="00722193"/>
    <w:rsid w:val="007453F2"/>
    <w:rsid w:val="008645F1"/>
    <w:rsid w:val="00885AB7"/>
    <w:rsid w:val="0090797B"/>
    <w:rsid w:val="0093510D"/>
    <w:rsid w:val="0098065E"/>
    <w:rsid w:val="00A22AB5"/>
    <w:rsid w:val="00A36E72"/>
    <w:rsid w:val="00AE0207"/>
    <w:rsid w:val="00B86FAA"/>
    <w:rsid w:val="00C047F4"/>
    <w:rsid w:val="00C14881"/>
    <w:rsid w:val="00C843FD"/>
    <w:rsid w:val="00C90879"/>
    <w:rsid w:val="00DA7C23"/>
    <w:rsid w:val="00E67ECA"/>
    <w:rsid w:val="00E753F2"/>
    <w:rsid w:val="00EC602B"/>
    <w:rsid w:val="0A8D0FB5"/>
    <w:rsid w:val="17F7693A"/>
    <w:rsid w:val="544B491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l-PL"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annotation text"/>
    <w:basedOn w:val="1"/>
    <w:link w:val="16"/>
    <w:semiHidden/>
    <w:unhideWhenUsed/>
    <w:qFormat/>
    <w:uiPriority w:val="99"/>
    <w:pPr>
      <w:spacing w:line="240" w:lineRule="auto"/>
    </w:pPr>
    <w:rPr>
      <w:sz w:val="20"/>
      <w:szCs w:val="20"/>
    </w:rPr>
  </w:style>
  <w:style w:type="paragraph" w:styleId="6">
    <w:name w:val="annotation subject"/>
    <w:basedOn w:val="5"/>
    <w:next w:val="5"/>
    <w:link w:val="17"/>
    <w:semiHidden/>
    <w:unhideWhenUsed/>
    <w:qFormat/>
    <w:uiPriority w:val="99"/>
    <w:rPr>
      <w:b/>
      <w:bCs/>
    </w:rPr>
  </w:style>
  <w:style w:type="paragraph" w:styleId="7">
    <w:name w:val="footer"/>
    <w:basedOn w:val="1"/>
    <w:link w:val="11"/>
    <w:unhideWhenUsed/>
    <w:qFormat/>
    <w:uiPriority w:val="99"/>
    <w:pPr>
      <w:tabs>
        <w:tab w:val="center" w:pos="4536"/>
        <w:tab w:val="right" w:pos="9072"/>
      </w:tabs>
      <w:spacing w:after="0" w:line="240" w:lineRule="auto"/>
    </w:pPr>
  </w:style>
  <w:style w:type="paragraph" w:styleId="8">
    <w:name w:val="header"/>
    <w:basedOn w:val="1"/>
    <w:link w:val="10"/>
    <w:unhideWhenUsed/>
    <w:qFormat/>
    <w:uiPriority w:val="99"/>
    <w:pPr>
      <w:tabs>
        <w:tab w:val="center" w:pos="4536"/>
        <w:tab w:val="right" w:pos="9072"/>
      </w:tabs>
      <w:spacing w:after="0" w:line="240" w:lineRule="auto"/>
    </w:pPr>
  </w:style>
  <w:style w:type="paragraph" w:styleId="9">
    <w:name w:val="HTML Preformatted"/>
    <w:basedOn w:val="1"/>
    <w:link w:val="13"/>
    <w:semiHidden/>
    <w:unhideWhenUsed/>
    <w:qFormat/>
    <w:uiPriority w:val="99"/>
    <w:pPr>
      <w:spacing w:after="0" w:line="240" w:lineRule="auto"/>
    </w:pPr>
    <w:rPr>
      <w:rFonts w:ascii="Consolas" w:hAnsi="Consolas"/>
      <w:sz w:val="20"/>
      <w:szCs w:val="20"/>
    </w:rPr>
  </w:style>
  <w:style w:type="character" w:customStyle="1" w:styleId="10">
    <w:name w:val="Header Char"/>
    <w:basedOn w:val="2"/>
    <w:link w:val="8"/>
    <w:qFormat/>
    <w:uiPriority w:val="99"/>
  </w:style>
  <w:style w:type="character" w:customStyle="1" w:styleId="11">
    <w:name w:val="Footer Char"/>
    <w:basedOn w:val="2"/>
    <w:link w:val="7"/>
    <w:qFormat/>
    <w:uiPriority w:val="99"/>
  </w:style>
  <w:style w:type="character" w:customStyle="1" w:styleId="12">
    <w:name w:val="markedcontent"/>
    <w:basedOn w:val="2"/>
    <w:qFormat/>
    <w:uiPriority w:val="0"/>
  </w:style>
  <w:style w:type="character" w:customStyle="1" w:styleId="13">
    <w:name w:val="HTML Preformatted Char"/>
    <w:basedOn w:val="2"/>
    <w:link w:val="9"/>
    <w:semiHidden/>
    <w:qFormat/>
    <w:uiPriority w:val="99"/>
    <w:rPr>
      <w:rFonts w:ascii="Consolas" w:hAnsi="Consolas"/>
      <w:sz w:val="20"/>
      <w:szCs w:val="20"/>
    </w:rPr>
  </w:style>
  <w:style w:type="paragraph" w:styleId="14">
    <w:name w:val="List Paragraph"/>
    <w:basedOn w:val="1"/>
    <w:qFormat/>
    <w:uiPriority w:val="34"/>
    <w:pPr>
      <w:ind w:left="720"/>
      <w:contextualSpacing/>
    </w:pPr>
  </w:style>
  <w:style w:type="character" w:customStyle="1" w:styleId="15">
    <w:name w:val="y2iqfc"/>
    <w:basedOn w:val="2"/>
    <w:uiPriority w:val="0"/>
  </w:style>
  <w:style w:type="character" w:customStyle="1" w:styleId="16">
    <w:name w:val="Comment Text Char"/>
    <w:basedOn w:val="2"/>
    <w:link w:val="5"/>
    <w:semiHidden/>
    <w:qFormat/>
    <w:uiPriority w:val="99"/>
    <w:rPr>
      <w:sz w:val="20"/>
      <w:szCs w:val="20"/>
    </w:rPr>
  </w:style>
  <w:style w:type="character" w:customStyle="1" w:styleId="17">
    <w:name w:val="Comment Subject Char"/>
    <w:basedOn w:val="16"/>
    <w:link w:val="6"/>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B615523B8E504D8044DA9A5C9394BE" ma:contentTypeVersion="3" ma:contentTypeDescription="Utwórz nowy dokument." ma:contentTypeScope="" ma:versionID="3cacea1079beb2070f19c070751e7b3f">
  <xsd:schema xmlns:xsd="http://www.w3.org/2001/XMLSchema" xmlns:xs="http://www.w3.org/2001/XMLSchema" xmlns:p="http://schemas.microsoft.com/office/2006/metadata/properties" xmlns:ns2="e6d71f84-7fa3-4a0b-983f-4f5e3becc719" targetNamespace="http://schemas.microsoft.com/office/2006/metadata/properties" ma:root="true" ma:fieldsID="d37021c346dd774347b57a8487f01b2a" ns2:_="">
    <xsd:import namespace="e6d71f84-7fa3-4a0b-983f-4f5e3becc7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71f84-7fa3-4a0b-983f-4f5e3becc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4E2FA-5DDD-4CB7-8DEA-2EBCA8066EBA}">
  <ds:schemaRefs/>
</ds:datastoreItem>
</file>

<file path=customXml/itemProps2.xml><?xml version="1.0" encoding="utf-8"?>
<ds:datastoreItem xmlns:ds="http://schemas.openxmlformats.org/officeDocument/2006/customXml" ds:itemID="{DDCBE6F6-5334-4678-AF17-C2413C920753}">
  <ds:schemaRefs/>
</ds:datastoreItem>
</file>

<file path=customXml/itemProps3.xml><?xml version="1.0" encoding="utf-8"?>
<ds:datastoreItem xmlns:ds="http://schemas.openxmlformats.org/officeDocument/2006/customXml" ds:itemID="{E8E4B913-29CF-40DF-AFF1-BEF84CC19FDE}">
  <ds:schemaRefs/>
</ds:datastoreItem>
</file>

<file path=customXml/itemProps4.xml><?xml version="1.0" encoding="utf-8"?>
<ds:datastoreItem xmlns:ds="http://schemas.openxmlformats.org/officeDocument/2006/customXml" ds:itemID="{0198403B-98CA-4007-8B78-7C3052DF219E}">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319</Words>
  <Characters>1917</Characters>
  <Lines>15</Lines>
  <Paragraphs>4</Paragraphs>
  <TotalTime>17</TotalTime>
  <ScaleCrop>false</ScaleCrop>
  <LinksUpToDate>false</LinksUpToDate>
  <CharactersWithSpaces>2232</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2023-01-12T23:51:00Z</dcterms:created>
  <dc:creator>Joanna Zawaluk;Adamed Pharma S.A.</dc:creator>
  <cp:lastModifiedBy>zimkus</cp:lastModifiedBy>
  <dcterms:modified xsi:type="dcterms:W3CDTF">2023-10-18T10:11:48Z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653c6c-0ba2-46b4-8cb6-1d506cde262f_Enabled">
    <vt:lpwstr>true</vt:lpwstr>
  </property>
  <property fmtid="{D5CDD505-2E9C-101B-9397-08002B2CF9AE}" pid="3" name="MSIP_Label_bb653c6c-0ba2-46b4-8cb6-1d506cde262f_SetDate">
    <vt:lpwstr>2022-12-15T10:39:57Z</vt:lpwstr>
  </property>
  <property fmtid="{D5CDD505-2E9C-101B-9397-08002B2CF9AE}" pid="4" name="MSIP_Label_bb653c6c-0ba2-46b4-8cb6-1d506cde262f_Method">
    <vt:lpwstr>Privileged</vt:lpwstr>
  </property>
  <property fmtid="{D5CDD505-2E9C-101B-9397-08002B2CF9AE}" pid="5" name="MSIP_Label_bb653c6c-0ba2-46b4-8cb6-1d506cde262f_Name">
    <vt:lpwstr>bb653c6c-0ba2-46b4-8cb6-1d506cde262f</vt:lpwstr>
  </property>
  <property fmtid="{D5CDD505-2E9C-101B-9397-08002B2CF9AE}" pid="6" name="MSIP_Label_bb653c6c-0ba2-46b4-8cb6-1d506cde262f_SiteId">
    <vt:lpwstr>282d28bf-15d4-4dc3-a2fe-58e7aced48e7</vt:lpwstr>
  </property>
  <property fmtid="{D5CDD505-2E9C-101B-9397-08002B2CF9AE}" pid="7" name="MSIP_Label_bb653c6c-0ba2-46b4-8cb6-1d506cde262f_ActionId">
    <vt:lpwstr>9907ba94-1707-4e6e-9173-89c0e442c5bd</vt:lpwstr>
  </property>
  <property fmtid="{D5CDD505-2E9C-101B-9397-08002B2CF9AE}" pid="8" name="MSIP_Label_bb653c6c-0ba2-46b4-8cb6-1d506cde262f_ContentBits">
    <vt:lpwstr>0</vt:lpwstr>
  </property>
  <property fmtid="{D5CDD505-2E9C-101B-9397-08002B2CF9AE}" pid="9" name="ContentTypeId">
    <vt:lpwstr>0x01010049B615523B8E504D8044DA9A5C9394BE</vt:lpwstr>
  </property>
  <property fmtid="{D5CDD505-2E9C-101B-9397-08002B2CF9AE}" pid="10" name="KSOProductBuildVer">
    <vt:lpwstr>1033-12.2.0.13266</vt:lpwstr>
  </property>
  <property fmtid="{D5CDD505-2E9C-101B-9397-08002B2CF9AE}" pid="11" name="ICV">
    <vt:lpwstr>9E925974550A479083ABAF30AC599A7E_12</vt:lpwstr>
  </property>
</Properties>
</file>